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ED89" w14:textId="36539EA3" w:rsidR="00281BDF" w:rsidRPr="005468B8" w:rsidRDefault="001844EE" w:rsidP="00281BDF">
      <w:pPr>
        <w:pStyle w:val="Heading4"/>
        <w:rPr>
          <w:sz w:val="20"/>
          <w:szCs w:val="20"/>
        </w:rPr>
      </w:pPr>
      <w:bookmarkStart w:id="0" w:name="_Toc375835477"/>
      <w:bookmarkStart w:id="1" w:name="_Toc406674910"/>
      <w:bookmarkStart w:id="2" w:name="_Toc408929373"/>
      <w:r w:rsidRPr="005468B8">
        <w:rPr>
          <w:sz w:val="20"/>
          <w:szCs w:val="20"/>
        </w:rPr>
        <w:t>SP-</w:t>
      </w:r>
      <w:r w:rsidR="00091CA7">
        <w:rPr>
          <w:sz w:val="20"/>
          <w:szCs w:val="20"/>
          <w:lang w:val="en-US"/>
        </w:rPr>
        <w:t>XX</w:t>
      </w:r>
      <w:r w:rsidRPr="005468B8">
        <w:rPr>
          <w:sz w:val="20"/>
          <w:szCs w:val="20"/>
        </w:rPr>
        <w:t xml:space="preserve">,   </w:t>
      </w:r>
      <w:r w:rsidRPr="00870D97">
        <w:rPr>
          <w:caps/>
          <w:sz w:val="20"/>
          <w:szCs w:val="20"/>
        </w:rPr>
        <w:t>N</w:t>
      </w:r>
      <w:r w:rsidR="00366B0C" w:rsidRPr="00870D97">
        <w:rPr>
          <w:caps/>
          <w:sz w:val="20"/>
          <w:szCs w:val="20"/>
          <w:lang w:val="en-US"/>
        </w:rPr>
        <w:t>on-Standard Structures</w:t>
      </w:r>
      <w:bookmarkEnd w:id="0"/>
      <w:bookmarkEnd w:id="1"/>
      <w:bookmarkEnd w:id="2"/>
      <w:r w:rsidR="00281BDF" w:rsidRPr="005468B8">
        <w:rPr>
          <w:b w:val="0"/>
          <w:sz w:val="20"/>
          <w:szCs w:val="20"/>
          <w:u w:val="none"/>
          <w:lang w:val="en-US"/>
        </w:rPr>
        <w:tab/>
      </w:r>
    </w:p>
    <w:p w14:paraId="6765ED8A" w14:textId="0328C643" w:rsidR="00C74F1E" w:rsidRPr="00AD7AA9" w:rsidRDefault="00C74F1E" w:rsidP="00C74F1E">
      <w:pPr>
        <w:autoSpaceDE w:val="0"/>
        <w:autoSpaceDN w:val="0"/>
        <w:adjustRightInd w:val="0"/>
        <w:rPr>
          <w:rFonts w:cs="Calibri-Bold"/>
          <w:bCs/>
          <w:szCs w:val="20"/>
        </w:rPr>
      </w:pPr>
      <w:r w:rsidRPr="00AD7AA9">
        <w:rPr>
          <w:rFonts w:cs="Calibri-Bold"/>
          <w:bCs/>
          <w:szCs w:val="20"/>
        </w:rPr>
        <w:t xml:space="preserve">Version Date: </w:t>
      </w:r>
      <w:r w:rsidR="00EB4771" w:rsidRPr="00AD7AA9">
        <w:rPr>
          <w:rFonts w:cs="Calibri-Bold"/>
          <w:bCs/>
          <w:szCs w:val="20"/>
        </w:rPr>
        <w:t>0</w:t>
      </w:r>
      <w:r w:rsidR="008E05AA">
        <w:rPr>
          <w:rFonts w:cs="Calibri-Bold"/>
          <w:bCs/>
          <w:szCs w:val="20"/>
        </w:rPr>
        <w:t>8</w:t>
      </w:r>
      <w:r w:rsidRPr="00AD7AA9">
        <w:rPr>
          <w:rFonts w:cs="Calibri-Bold"/>
          <w:bCs/>
          <w:szCs w:val="20"/>
        </w:rPr>
        <w:t>/</w:t>
      </w:r>
      <w:r w:rsidR="00BB1E87">
        <w:rPr>
          <w:rFonts w:cs="Calibri-Bold"/>
          <w:bCs/>
          <w:szCs w:val="20"/>
        </w:rPr>
        <w:t>0</w:t>
      </w:r>
      <w:r w:rsidR="008E05AA">
        <w:rPr>
          <w:rFonts w:cs="Calibri-Bold"/>
          <w:bCs/>
          <w:szCs w:val="20"/>
        </w:rPr>
        <w:t>9</w:t>
      </w:r>
      <w:r w:rsidRPr="00AD7AA9">
        <w:rPr>
          <w:rFonts w:cs="Calibri-Bold"/>
          <w:bCs/>
          <w:szCs w:val="20"/>
        </w:rPr>
        <w:t>/</w:t>
      </w:r>
      <w:r w:rsidR="00EB4771" w:rsidRPr="00AD7AA9">
        <w:rPr>
          <w:rFonts w:cs="Calibri-Bold"/>
          <w:bCs/>
          <w:szCs w:val="20"/>
        </w:rPr>
        <w:t>20</w:t>
      </w:r>
      <w:r w:rsidR="008E05AA">
        <w:rPr>
          <w:rFonts w:cs="Calibri-Bold"/>
          <w:bCs/>
          <w:szCs w:val="20"/>
        </w:rPr>
        <w:t>24</w:t>
      </w:r>
      <w:r>
        <w:rPr>
          <w:rFonts w:cs="Calibri-Bold"/>
          <w:bCs/>
          <w:szCs w:val="20"/>
        </w:rPr>
        <w:tab/>
      </w:r>
      <w:r>
        <w:rPr>
          <w:rFonts w:cs="Calibri-Bold"/>
          <w:bCs/>
          <w:szCs w:val="20"/>
        </w:rPr>
        <w:tab/>
      </w:r>
      <w:r>
        <w:rPr>
          <w:rFonts w:cs="Calibri-Bold"/>
          <w:bCs/>
          <w:szCs w:val="20"/>
        </w:rPr>
        <w:tab/>
      </w:r>
      <w:r>
        <w:rPr>
          <w:rFonts w:cs="Calibri-Bold"/>
          <w:bCs/>
          <w:szCs w:val="20"/>
        </w:rPr>
        <w:tab/>
      </w:r>
      <w:r>
        <w:rPr>
          <w:rFonts w:cs="Calibri-Bold"/>
          <w:bCs/>
          <w:szCs w:val="20"/>
        </w:rPr>
        <w:tab/>
      </w:r>
      <w:r>
        <w:rPr>
          <w:rFonts w:cs="Calibri-Bold"/>
          <w:bCs/>
          <w:szCs w:val="20"/>
        </w:rPr>
        <w:tab/>
      </w:r>
      <w:r>
        <w:rPr>
          <w:rFonts w:cs="Calibri-Bold"/>
          <w:bCs/>
          <w:szCs w:val="20"/>
        </w:rPr>
        <w:tab/>
      </w:r>
      <w:commentRangeStart w:id="3"/>
      <w:r>
        <w:rPr>
          <w:rFonts w:cs="Calibri-Bold"/>
          <w:bCs/>
          <w:szCs w:val="20"/>
        </w:rPr>
        <w:t>Revision Date</w:t>
      </w:r>
      <w:commentRangeEnd w:id="3"/>
      <w:r>
        <w:rPr>
          <w:rStyle w:val="CommentReference"/>
        </w:rPr>
        <w:commentReference w:id="3"/>
      </w:r>
      <w:r>
        <w:rPr>
          <w:rFonts w:cs="Calibri-Bold"/>
          <w:bCs/>
          <w:szCs w:val="20"/>
        </w:rPr>
        <w:t>: MM/DD/YYY by XXX</w:t>
      </w:r>
    </w:p>
    <w:p w14:paraId="6765ED8B" w14:textId="77777777" w:rsidR="00281BDF" w:rsidRPr="00C74F1E" w:rsidRDefault="00C74F1E" w:rsidP="001844EE">
      <w:pPr>
        <w:tabs>
          <w:tab w:val="left" w:pos="720"/>
          <w:tab w:val="left" w:pos="1440"/>
          <w:tab w:val="right" w:leader="dot" w:pos="936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6765ED8C" w14:textId="77777777" w:rsidR="001844EE" w:rsidRPr="00202F0C" w:rsidRDefault="001844EE" w:rsidP="001844EE">
      <w:pPr>
        <w:tabs>
          <w:tab w:val="left" w:pos="720"/>
          <w:tab w:val="left" w:pos="1440"/>
          <w:tab w:val="right" w:leader="dot" w:pos="9360"/>
        </w:tabs>
        <w:rPr>
          <w:b/>
          <w:szCs w:val="20"/>
        </w:rPr>
      </w:pPr>
      <w:r w:rsidRPr="00202F0C">
        <w:rPr>
          <w:b/>
          <w:szCs w:val="20"/>
        </w:rPr>
        <w:t>1.0</w:t>
      </w:r>
      <w:r w:rsidRPr="00202F0C">
        <w:rPr>
          <w:b/>
          <w:szCs w:val="20"/>
        </w:rPr>
        <w:tab/>
        <w:t>DESCRIPTION</w:t>
      </w:r>
    </w:p>
    <w:p w14:paraId="6765ED8D" w14:textId="77777777" w:rsidR="001844EE" w:rsidRPr="00972236" w:rsidRDefault="001844EE" w:rsidP="001844EE">
      <w:pPr>
        <w:tabs>
          <w:tab w:val="left" w:pos="720"/>
          <w:tab w:val="left" w:pos="1440"/>
          <w:tab w:val="right" w:leader="dot" w:pos="9360"/>
        </w:tabs>
        <w:rPr>
          <w:szCs w:val="20"/>
        </w:rPr>
      </w:pPr>
    </w:p>
    <w:p w14:paraId="6765ED8E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 w:rsidRPr="00972236">
        <w:rPr>
          <w:szCs w:val="20"/>
        </w:rPr>
        <w:t>The work covered by th</w:t>
      </w:r>
      <w:r w:rsidR="00237430">
        <w:rPr>
          <w:szCs w:val="20"/>
        </w:rPr>
        <w:t>is</w:t>
      </w:r>
      <w:r w:rsidRPr="00972236">
        <w:rPr>
          <w:szCs w:val="20"/>
        </w:rPr>
        <w:t xml:space="preserve"> special provision applies to non-standard </w:t>
      </w:r>
      <w:proofErr w:type="spellStart"/>
      <w:r w:rsidRPr="00972236">
        <w:rPr>
          <w:szCs w:val="20"/>
        </w:rPr>
        <w:t>endwall</w:t>
      </w:r>
      <w:r w:rsidR="003279E0">
        <w:rPr>
          <w:szCs w:val="20"/>
        </w:rPr>
        <w:t>s</w:t>
      </w:r>
      <w:proofErr w:type="spellEnd"/>
      <w:r w:rsidRPr="00972236">
        <w:rPr>
          <w:szCs w:val="20"/>
        </w:rPr>
        <w:t xml:space="preserve"> </w:t>
      </w:r>
      <w:r>
        <w:rPr>
          <w:szCs w:val="20"/>
        </w:rPr>
        <w:t>and non-standard drainage structures.</w:t>
      </w:r>
    </w:p>
    <w:p w14:paraId="6765ED8F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90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91" w14:textId="77777777" w:rsidR="006A3CDF" w:rsidRPr="006A3CDF" w:rsidRDefault="006A3CDF" w:rsidP="006A3CDF">
      <w:pPr>
        <w:widowControl w:val="0"/>
        <w:rPr>
          <w:rFonts w:asciiTheme="minorHAnsi" w:hAnsiTheme="minorHAnsi" w:cs="Calibri"/>
          <w:caps/>
          <w:szCs w:val="20"/>
        </w:rPr>
      </w:pPr>
      <w:r w:rsidRPr="006A3CDF">
        <w:rPr>
          <w:rFonts w:asciiTheme="minorHAnsi" w:hAnsiTheme="minorHAnsi" w:cs="Calibri"/>
          <w:b/>
          <w:caps/>
          <w:color w:val="000000"/>
          <w:szCs w:val="20"/>
        </w:rPr>
        <w:t>2.0</w:t>
      </w:r>
      <w:r w:rsidRPr="006A3CDF">
        <w:rPr>
          <w:rFonts w:asciiTheme="minorHAnsi" w:hAnsiTheme="minorHAnsi" w:cs="Calibri"/>
          <w:b/>
          <w:caps/>
          <w:color w:val="000000"/>
          <w:szCs w:val="20"/>
        </w:rPr>
        <w:tab/>
        <w:t>Construction Methods and Materials</w:t>
      </w:r>
    </w:p>
    <w:p w14:paraId="6765ED92" w14:textId="77777777" w:rsidR="006A3CDF" w:rsidRPr="006A3CDF" w:rsidRDefault="006A3CDF" w:rsidP="006A3CDF">
      <w:pPr>
        <w:tabs>
          <w:tab w:val="left" w:pos="-720"/>
          <w:tab w:val="left" w:pos="0"/>
          <w:tab w:val="left" w:pos="1440"/>
          <w:tab w:val="left" w:pos="5760"/>
        </w:tabs>
        <w:jc w:val="both"/>
        <w:rPr>
          <w:rFonts w:asciiTheme="minorHAnsi" w:hAnsiTheme="minorHAnsi" w:cs="Calibri"/>
          <w:szCs w:val="20"/>
        </w:rPr>
      </w:pPr>
      <w:bookmarkStart w:id="4" w:name="OLE_LINK6"/>
    </w:p>
    <w:p w14:paraId="6765ED93" w14:textId="77777777" w:rsidR="006A3CDF" w:rsidRDefault="006A3CDF" w:rsidP="00AC2B8E">
      <w:pPr>
        <w:jc w:val="both"/>
        <w:rPr>
          <w:rFonts w:asciiTheme="minorHAnsi" w:hAnsiTheme="minorHAnsi" w:cs="Calibri"/>
          <w:szCs w:val="20"/>
        </w:rPr>
      </w:pPr>
      <w:r w:rsidRPr="006A3CDF">
        <w:rPr>
          <w:rFonts w:asciiTheme="minorHAnsi" w:hAnsiTheme="minorHAnsi" w:cs="Calibri"/>
          <w:szCs w:val="20"/>
        </w:rPr>
        <w:t>Work shall be in accordance with Section 414</w:t>
      </w:r>
      <w:r w:rsidR="00767190">
        <w:rPr>
          <w:rFonts w:asciiTheme="minorHAnsi" w:hAnsiTheme="minorHAnsi" w:cs="Calibri"/>
          <w:szCs w:val="20"/>
        </w:rPr>
        <w:t xml:space="preserve"> </w:t>
      </w:r>
      <w:r w:rsidR="00767190" w:rsidRPr="00767190">
        <w:rPr>
          <w:rFonts w:asciiTheme="minorHAnsi" w:hAnsiTheme="minorHAnsi" w:cs="Calibri"/>
          <w:i/>
          <w:szCs w:val="20"/>
        </w:rPr>
        <w:t>Box Culvert Excavation</w:t>
      </w:r>
      <w:r w:rsidRPr="006A3CDF">
        <w:rPr>
          <w:rFonts w:asciiTheme="minorHAnsi" w:hAnsiTheme="minorHAnsi" w:cs="Calibri"/>
          <w:szCs w:val="20"/>
        </w:rPr>
        <w:t>, Section 420</w:t>
      </w:r>
      <w:r w:rsidR="00767190">
        <w:rPr>
          <w:rFonts w:asciiTheme="minorHAnsi" w:hAnsiTheme="minorHAnsi" w:cs="Calibri"/>
          <w:szCs w:val="20"/>
        </w:rPr>
        <w:t xml:space="preserve"> </w:t>
      </w:r>
      <w:r w:rsidR="00767190" w:rsidRPr="00767190">
        <w:rPr>
          <w:rFonts w:asciiTheme="minorHAnsi" w:hAnsiTheme="minorHAnsi" w:cs="Calibri"/>
          <w:i/>
          <w:szCs w:val="20"/>
        </w:rPr>
        <w:t>Concrete Structures</w:t>
      </w:r>
      <w:r w:rsidRPr="006A3CDF">
        <w:rPr>
          <w:rFonts w:asciiTheme="minorHAnsi" w:hAnsiTheme="minorHAnsi" w:cs="Calibri"/>
          <w:szCs w:val="20"/>
        </w:rPr>
        <w:t>, Section 425</w:t>
      </w:r>
      <w:r w:rsidR="00767190">
        <w:rPr>
          <w:rFonts w:asciiTheme="minorHAnsi" w:hAnsiTheme="minorHAnsi" w:cs="Calibri"/>
          <w:szCs w:val="20"/>
        </w:rPr>
        <w:t xml:space="preserve"> </w:t>
      </w:r>
      <w:r w:rsidR="00767190" w:rsidRPr="00767190">
        <w:rPr>
          <w:rFonts w:asciiTheme="minorHAnsi" w:hAnsiTheme="minorHAnsi" w:cs="Calibri"/>
          <w:i/>
          <w:szCs w:val="20"/>
        </w:rPr>
        <w:t>Fabricating and Placing Reinforcement</w:t>
      </w:r>
      <w:r w:rsidRPr="006A3CDF">
        <w:rPr>
          <w:rFonts w:asciiTheme="minorHAnsi" w:hAnsiTheme="minorHAnsi" w:cs="Calibri"/>
          <w:szCs w:val="20"/>
        </w:rPr>
        <w:t>, Section 830</w:t>
      </w:r>
      <w:r w:rsidR="00767190">
        <w:rPr>
          <w:rFonts w:asciiTheme="minorHAnsi" w:hAnsiTheme="minorHAnsi" w:cs="Calibri"/>
          <w:szCs w:val="20"/>
        </w:rPr>
        <w:t xml:space="preserve"> </w:t>
      </w:r>
      <w:r w:rsidR="00767190" w:rsidRPr="00767190">
        <w:rPr>
          <w:rFonts w:asciiTheme="minorHAnsi" w:hAnsiTheme="minorHAnsi" w:cs="Calibri"/>
          <w:i/>
          <w:szCs w:val="20"/>
        </w:rPr>
        <w:t>Brick Masonry Construction</w:t>
      </w:r>
      <w:r w:rsidRPr="006A3CDF">
        <w:rPr>
          <w:rFonts w:asciiTheme="minorHAnsi" w:hAnsiTheme="minorHAnsi" w:cs="Calibri"/>
          <w:szCs w:val="20"/>
        </w:rPr>
        <w:t>, and Section 1040</w:t>
      </w:r>
      <w:r w:rsidR="00767190">
        <w:rPr>
          <w:rFonts w:asciiTheme="minorHAnsi" w:hAnsiTheme="minorHAnsi" w:cs="Calibri"/>
          <w:szCs w:val="20"/>
        </w:rPr>
        <w:t xml:space="preserve"> </w:t>
      </w:r>
      <w:r w:rsidR="00767190" w:rsidRPr="00767190">
        <w:rPr>
          <w:rFonts w:asciiTheme="minorHAnsi" w:hAnsiTheme="minorHAnsi" w:cs="Calibri"/>
          <w:i/>
          <w:szCs w:val="20"/>
        </w:rPr>
        <w:t>Masonry</w:t>
      </w:r>
      <w:r w:rsidRPr="006A3CDF">
        <w:rPr>
          <w:rFonts w:asciiTheme="minorHAnsi" w:hAnsiTheme="minorHAnsi" w:cs="Calibri"/>
          <w:szCs w:val="20"/>
        </w:rPr>
        <w:t xml:space="preserve"> of the NCDOT Standard Specifications.</w:t>
      </w:r>
      <w:bookmarkEnd w:id="4"/>
      <w:r w:rsidRPr="006A3CDF">
        <w:rPr>
          <w:rFonts w:asciiTheme="minorHAnsi" w:hAnsiTheme="minorHAnsi" w:cs="Calibri"/>
          <w:szCs w:val="20"/>
        </w:rPr>
        <w:t xml:space="preserve">  There will be an exception made to the articles of each referenced section for the measurement and payment and backfill materials.  </w:t>
      </w:r>
    </w:p>
    <w:p w14:paraId="6765ED94" w14:textId="77777777" w:rsidR="00AC2B8E" w:rsidRDefault="00AC2B8E" w:rsidP="00AC2B8E">
      <w:pPr>
        <w:jc w:val="both"/>
        <w:rPr>
          <w:rFonts w:asciiTheme="minorHAnsi" w:hAnsiTheme="minorHAnsi" w:cs="Calibri"/>
          <w:szCs w:val="20"/>
        </w:rPr>
      </w:pPr>
    </w:p>
    <w:p w14:paraId="14184DF6" w14:textId="77777777" w:rsidR="008E05AA" w:rsidRDefault="008E05AA" w:rsidP="008E05AA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>
        <w:rPr>
          <w:szCs w:val="20"/>
        </w:rPr>
        <w:t xml:space="preserve">Where foundation material is found to be of poor supporting value or rock, undercut and provide foundation conditioning material. </w:t>
      </w:r>
    </w:p>
    <w:p w14:paraId="429773AC" w14:textId="77777777" w:rsidR="008E05AA" w:rsidRPr="006A3CDF" w:rsidRDefault="008E05AA" w:rsidP="00AC2B8E">
      <w:pPr>
        <w:jc w:val="both"/>
        <w:rPr>
          <w:rFonts w:asciiTheme="minorHAnsi" w:hAnsiTheme="minorHAnsi" w:cs="Calibri"/>
          <w:szCs w:val="20"/>
        </w:rPr>
      </w:pPr>
    </w:p>
    <w:p w14:paraId="6765ED95" w14:textId="2095CCFA" w:rsidR="00870D97" w:rsidRDefault="008E05AA" w:rsidP="00870D97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>
        <w:rPr>
          <w:rFonts w:asciiTheme="minorHAnsi" w:hAnsiTheme="minorHAnsi" w:cs="Calibri"/>
          <w:szCs w:val="20"/>
        </w:rPr>
        <w:t xml:space="preserve">Unless otherwise specified within the plans, </w:t>
      </w:r>
      <w:r w:rsidR="006A3CDF" w:rsidRPr="006A3CDF">
        <w:rPr>
          <w:rFonts w:asciiTheme="minorHAnsi" w:hAnsiTheme="minorHAnsi" w:cs="Calibri"/>
          <w:szCs w:val="20"/>
        </w:rPr>
        <w:t>Install 6” bedding #57 stone beneath all structures</w:t>
      </w:r>
      <w:r w:rsidR="00442922">
        <w:rPr>
          <w:rFonts w:asciiTheme="minorHAnsi" w:hAnsiTheme="minorHAnsi" w:cs="Calibri"/>
          <w:szCs w:val="20"/>
        </w:rPr>
        <w:t xml:space="preserve"> and drainage column behind </w:t>
      </w:r>
      <w:proofErr w:type="spellStart"/>
      <w:r w:rsidR="00442922">
        <w:rPr>
          <w:rFonts w:asciiTheme="minorHAnsi" w:hAnsiTheme="minorHAnsi" w:cs="Calibri"/>
          <w:szCs w:val="20"/>
        </w:rPr>
        <w:t>endwalls</w:t>
      </w:r>
      <w:proofErr w:type="spellEnd"/>
      <w:r w:rsidR="006A3CDF" w:rsidRPr="006A3CDF">
        <w:rPr>
          <w:rFonts w:asciiTheme="minorHAnsi" w:hAnsiTheme="minorHAnsi" w:cs="Calibri"/>
          <w:szCs w:val="20"/>
        </w:rPr>
        <w:t>.</w:t>
      </w:r>
      <w:r w:rsidR="00870D97" w:rsidRPr="00870D97">
        <w:rPr>
          <w:szCs w:val="20"/>
        </w:rPr>
        <w:t xml:space="preserve"> </w:t>
      </w:r>
    </w:p>
    <w:p w14:paraId="6765ED96" w14:textId="77777777" w:rsidR="00870D97" w:rsidRDefault="00870D97" w:rsidP="00870D97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97" w14:textId="77777777" w:rsidR="00870D97" w:rsidRDefault="00870D97" w:rsidP="00870D97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>
        <w:rPr>
          <w:szCs w:val="20"/>
        </w:rPr>
        <w:t>Use cast in place concrete, brick masonry, block masonry or precast concrete construction as shown on the plans.</w:t>
      </w:r>
    </w:p>
    <w:p w14:paraId="6765ED98" w14:textId="77777777" w:rsidR="006A3CDF" w:rsidRPr="006A3CDF" w:rsidRDefault="006A3CDF" w:rsidP="006A3CDF">
      <w:pPr>
        <w:tabs>
          <w:tab w:val="left" w:pos="-720"/>
          <w:tab w:val="left" w:pos="0"/>
          <w:tab w:val="left" w:pos="1440"/>
          <w:tab w:val="left" w:pos="5760"/>
        </w:tabs>
        <w:jc w:val="both"/>
        <w:rPr>
          <w:rFonts w:asciiTheme="minorHAnsi" w:hAnsiTheme="minorHAnsi" w:cs="Calibri"/>
          <w:szCs w:val="20"/>
        </w:rPr>
      </w:pPr>
    </w:p>
    <w:p w14:paraId="6765ED99" w14:textId="68C26DC4" w:rsidR="006A3CDF" w:rsidRPr="00542492" w:rsidRDefault="008E05AA" w:rsidP="006A3CDF">
      <w:pPr>
        <w:tabs>
          <w:tab w:val="left" w:pos="-720"/>
          <w:tab w:val="left" w:pos="0"/>
          <w:tab w:val="left" w:pos="1440"/>
          <w:tab w:val="left" w:pos="5760"/>
        </w:tabs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Unless otherwise noted on the plans, c</w:t>
      </w:r>
      <w:r w:rsidR="006A3CDF" w:rsidRPr="006A3CDF">
        <w:rPr>
          <w:rFonts w:asciiTheme="minorHAnsi" w:hAnsiTheme="minorHAnsi" w:cs="Calibri"/>
          <w:szCs w:val="20"/>
        </w:rPr>
        <w:t>oncrete for the structure shall be Class A, as per the Standard Specificati</w:t>
      </w:r>
      <w:r w:rsidR="00612BBE">
        <w:rPr>
          <w:rFonts w:asciiTheme="minorHAnsi" w:hAnsiTheme="minorHAnsi" w:cs="Calibri"/>
          <w:szCs w:val="20"/>
        </w:rPr>
        <w:t xml:space="preserve">on Section 1000 </w:t>
      </w:r>
      <w:r w:rsidR="006A3CDF" w:rsidRPr="006A3CDF">
        <w:rPr>
          <w:rFonts w:asciiTheme="minorHAnsi" w:hAnsiTheme="minorHAnsi" w:cs="Calibri"/>
          <w:szCs w:val="20"/>
        </w:rPr>
        <w:t xml:space="preserve">except that the minimum compressive strength at 28 days shall be 3,600 psi.  Fill concrete indicated on the plans shall be class A or B as </w:t>
      </w:r>
      <w:r w:rsidR="006A3CDF" w:rsidRPr="00542492">
        <w:rPr>
          <w:rFonts w:asciiTheme="minorHAnsi" w:hAnsiTheme="minorHAnsi" w:cs="Calibri"/>
          <w:szCs w:val="20"/>
        </w:rPr>
        <w:t xml:space="preserve">described in </w:t>
      </w:r>
      <w:r w:rsidR="00767190" w:rsidRPr="00542492">
        <w:rPr>
          <w:rFonts w:asciiTheme="minorHAnsi" w:hAnsiTheme="minorHAnsi" w:cs="Calibri"/>
          <w:szCs w:val="20"/>
        </w:rPr>
        <w:t xml:space="preserve">Section </w:t>
      </w:r>
      <w:r w:rsidR="00140C4F" w:rsidRPr="00542492">
        <w:rPr>
          <w:rFonts w:asciiTheme="minorHAnsi" w:hAnsiTheme="minorHAnsi" w:cs="Calibri"/>
          <w:szCs w:val="20"/>
        </w:rPr>
        <w:t xml:space="preserve">1000 </w:t>
      </w:r>
      <w:r w:rsidR="00140C4F" w:rsidRPr="00542492">
        <w:rPr>
          <w:rFonts w:asciiTheme="minorHAnsi" w:hAnsiTheme="minorHAnsi" w:cs="Calibri"/>
          <w:i/>
          <w:szCs w:val="20"/>
        </w:rPr>
        <w:t>Portland Cement Concrete Production and Delivery</w:t>
      </w:r>
      <w:r w:rsidR="00767190" w:rsidRPr="00542492">
        <w:rPr>
          <w:rFonts w:asciiTheme="minorHAnsi" w:hAnsiTheme="minorHAnsi" w:cs="Calibri"/>
          <w:szCs w:val="20"/>
        </w:rPr>
        <w:t xml:space="preserve"> of </w:t>
      </w:r>
      <w:r w:rsidR="006A3CDF" w:rsidRPr="00542492">
        <w:rPr>
          <w:rFonts w:asciiTheme="minorHAnsi" w:hAnsiTheme="minorHAnsi" w:cs="Calibri"/>
          <w:szCs w:val="20"/>
        </w:rPr>
        <w:t>the NCDOT Standard Specifications.</w:t>
      </w:r>
    </w:p>
    <w:p w14:paraId="6765ED9A" w14:textId="77777777" w:rsidR="006A3CDF" w:rsidRPr="00542492" w:rsidRDefault="006A3CDF" w:rsidP="006A3CDF">
      <w:pPr>
        <w:tabs>
          <w:tab w:val="left" w:pos="-720"/>
          <w:tab w:val="left" w:pos="0"/>
          <w:tab w:val="left" w:pos="1440"/>
          <w:tab w:val="left" w:pos="5760"/>
        </w:tabs>
        <w:jc w:val="both"/>
        <w:rPr>
          <w:rFonts w:asciiTheme="minorHAnsi" w:hAnsiTheme="minorHAnsi" w:cs="Calibri"/>
          <w:szCs w:val="20"/>
        </w:rPr>
      </w:pPr>
    </w:p>
    <w:p w14:paraId="6765ED9B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 w:rsidRPr="00542492">
        <w:rPr>
          <w:szCs w:val="20"/>
        </w:rPr>
        <w:t>Materials shall be as shown on</w:t>
      </w:r>
      <w:r>
        <w:rPr>
          <w:szCs w:val="20"/>
        </w:rPr>
        <w:t xml:space="preserve"> the plans or described in Article 838-2 and 840-2 </w:t>
      </w:r>
      <w:r w:rsidR="00767190" w:rsidRPr="00767190">
        <w:rPr>
          <w:i/>
          <w:szCs w:val="20"/>
        </w:rPr>
        <w:t>Materials</w:t>
      </w:r>
      <w:r w:rsidR="00767190">
        <w:rPr>
          <w:szCs w:val="20"/>
        </w:rPr>
        <w:t xml:space="preserve"> </w:t>
      </w:r>
      <w:r>
        <w:rPr>
          <w:szCs w:val="20"/>
        </w:rPr>
        <w:t xml:space="preserve">of the NCDOT Standard Specifications.  </w:t>
      </w:r>
    </w:p>
    <w:p w14:paraId="6765ED9C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9D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>
        <w:rPr>
          <w:szCs w:val="20"/>
        </w:rPr>
        <w:t xml:space="preserve">Methods shall be as described in Article 838-3 and 840-3 </w:t>
      </w:r>
      <w:r w:rsidR="00767190" w:rsidRPr="00767190">
        <w:rPr>
          <w:i/>
          <w:szCs w:val="20"/>
        </w:rPr>
        <w:t>Construction Methods</w:t>
      </w:r>
      <w:r w:rsidR="00767190">
        <w:rPr>
          <w:szCs w:val="20"/>
        </w:rPr>
        <w:t xml:space="preserve"> o</w:t>
      </w:r>
      <w:r>
        <w:rPr>
          <w:szCs w:val="20"/>
        </w:rPr>
        <w:t>f the NCDOT Standard Specifications.</w:t>
      </w:r>
    </w:p>
    <w:p w14:paraId="6765ED9E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9F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>
        <w:rPr>
          <w:szCs w:val="20"/>
        </w:rPr>
        <w:t xml:space="preserve">Bottomless structures </w:t>
      </w:r>
      <w:r w:rsidR="00612BBE">
        <w:rPr>
          <w:szCs w:val="20"/>
        </w:rPr>
        <w:t>(</w:t>
      </w:r>
      <w:r>
        <w:rPr>
          <w:szCs w:val="20"/>
        </w:rPr>
        <w:t>i.e. catch basin chimneys, etc.) shall be attached to the base structure or culvert as shown on the plans.</w:t>
      </w:r>
      <w:r w:rsidR="00612BBE" w:rsidRPr="00612BBE">
        <w:rPr>
          <w:szCs w:val="20"/>
        </w:rPr>
        <w:t xml:space="preserve"> </w:t>
      </w:r>
      <w:r w:rsidR="00612BBE">
        <w:rPr>
          <w:szCs w:val="20"/>
        </w:rPr>
        <w:t>(If applicable)</w:t>
      </w:r>
    </w:p>
    <w:p w14:paraId="6765EDA0" w14:textId="77777777" w:rsidR="00032724" w:rsidRDefault="00032724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A1" w14:textId="77777777" w:rsidR="00032724" w:rsidRPr="00492B3C" w:rsidRDefault="00032724" w:rsidP="0003272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="Calibri-Bold"/>
          <w:b/>
          <w:bCs/>
          <w:szCs w:val="20"/>
        </w:rPr>
      </w:pPr>
      <w:r w:rsidRPr="00492B3C">
        <w:rPr>
          <w:rFonts w:asciiTheme="minorHAnsi" w:hAnsiTheme="minorHAnsi" w:cs="Calibri-Bold"/>
          <w:b/>
          <w:bCs/>
          <w:szCs w:val="20"/>
        </w:rPr>
        <w:t xml:space="preserve">        SUBMITTALS</w:t>
      </w:r>
      <w:r>
        <w:rPr>
          <w:rFonts w:asciiTheme="minorHAnsi" w:hAnsiTheme="minorHAnsi" w:cs="Calibri-Bold"/>
          <w:b/>
          <w:bCs/>
          <w:szCs w:val="20"/>
        </w:rPr>
        <w:t xml:space="preserve"> (If applicable) </w:t>
      </w:r>
    </w:p>
    <w:p w14:paraId="6765EDA2" w14:textId="77777777" w:rsidR="00032724" w:rsidRPr="00492B3C" w:rsidRDefault="00032724" w:rsidP="00032724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="Calibri-Bold"/>
          <w:b/>
          <w:bCs/>
          <w:szCs w:val="20"/>
        </w:rPr>
      </w:pPr>
    </w:p>
    <w:p w14:paraId="6765EDA3" w14:textId="77777777" w:rsidR="00271D61" w:rsidRDefault="00271D61" w:rsidP="00271D61">
      <w:pPr>
        <w:autoSpaceDE w:val="0"/>
        <w:autoSpaceDN w:val="0"/>
        <w:adjustRightInd w:val="0"/>
        <w:rPr>
          <w:rFonts w:cs="Calibri"/>
          <w:szCs w:val="20"/>
        </w:rPr>
      </w:pPr>
      <w:r>
        <w:rPr>
          <w:rFonts w:cs="Calibri"/>
          <w:szCs w:val="20"/>
        </w:rPr>
        <w:t>For all Non-Standard Structures, t</w:t>
      </w:r>
      <w:r w:rsidRPr="00603D07">
        <w:rPr>
          <w:rFonts w:cs="Calibri"/>
          <w:szCs w:val="20"/>
        </w:rPr>
        <w:t>he Contractor shall submit the manufacturer’s certification</w:t>
      </w:r>
      <w:r>
        <w:rPr>
          <w:rFonts w:cs="Calibri"/>
          <w:szCs w:val="20"/>
        </w:rPr>
        <w:t xml:space="preserve"> and shop drawings</w:t>
      </w:r>
      <w:r w:rsidRPr="00603D07">
        <w:rPr>
          <w:rFonts w:cs="Calibri"/>
          <w:szCs w:val="20"/>
        </w:rPr>
        <w:t xml:space="preserve"> for the Non-Standard Structures and those products to be used in the installation.</w:t>
      </w:r>
    </w:p>
    <w:p w14:paraId="6765EDA4" w14:textId="77777777" w:rsidR="00271D61" w:rsidRPr="00603D07" w:rsidRDefault="00271D61" w:rsidP="00271D61">
      <w:pPr>
        <w:autoSpaceDE w:val="0"/>
        <w:autoSpaceDN w:val="0"/>
        <w:adjustRightInd w:val="0"/>
        <w:rPr>
          <w:rFonts w:cs="Calibri"/>
          <w:szCs w:val="20"/>
        </w:rPr>
      </w:pPr>
    </w:p>
    <w:p w14:paraId="6765EDA5" w14:textId="77777777" w:rsidR="00032724" w:rsidRPr="00603D07" w:rsidRDefault="002B2DA5" w:rsidP="00032724">
      <w:pPr>
        <w:autoSpaceDE w:val="0"/>
        <w:autoSpaceDN w:val="0"/>
        <w:adjustRightInd w:val="0"/>
        <w:rPr>
          <w:rFonts w:cs="Calibri"/>
          <w:szCs w:val="20"/>
        </w:rPr>
      </w:pPr>
      <w:r>
        <w:rPr>
          <w:rFonts w:cs="Calibri"/>
          <w:szCs w:val="20"/>
        </w:rPr>
        <w:t>When a designed structure is not provided in the contract documents, t</w:t>
      </w:r>
      <w:r w:rsidR="00032724" w:rsidRPr="00492B3C">
        <w:rPr>
          <w:rFonts w:cs="Calibri"/>
          <w:szCs w:val="20"/>
        </w:rPr>
        <w:t xml:space="preserve">he </w:t>
      </w:r>
      <w:r>
        <w:rPr>
          <w:rFonts w:cs="Calibri"/>
          <w:szCs w:val="20"/>
        </w:rPr>
        <w:t xml:space="preserve">Contractor shall be responsible for the </w:t>
      </w:r>
      <w:r w:rsidR="00032724" w:rsidRPr="00492B3C">
        <w:rPr>
          <w:rFonts w:cs="Calibri"/>
          <w:szCs w:val="20"/>
        </w:rPr>
        <w:t xml:space="preserve">design of the </w:t>
      </w:r>
      <w:r w:rsidR="00032724">
        <w:rPr>
          <w:rFonts w:cs="Calibri"/>
          <w:szCs w:val="20"/>
        </w:rPr>
        <w:t>Non-Standard Structures</w:t>
      </w:r>
      <w:r w:rsidR="00032724" w:rsidRPr="00492B3C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 xml:space="preserve">which </w:t>
      </w:r>
      <w:r w:rsidR="00032724" w:rsidRPr="00032724">
        <w:rPr>
          <w:rFonts w:cs="Calibri"/>
          <w:szCs w:val="20"/>
        </w:rPr>
        <w:t xml:space="preserve">are subject to review, comments, and approval. Submit two sets of detailed plans for </w:t>
      </w:r>
      <w:r w:rsidR="00032724" w:rsidRPr="00603D07">
        <w:rPr>
          <w:rFonts w:cs="Calibri"/>
          <w:szCs w:val="20"/>
        </w:rPr>
        <w:t xml:space="preserve">review. Include all details in the </w:t>
      </w:r>
      <w:r w:rsidR="00271D61">
        <w:rPr>
          <w:rFonts w:cs="Calibri"/>
          <w:szCs w:val="20"/>
        </w:rPr>
        <w:t>submittal</w:t>
      </w:r>
      <w:r w:rsidR="00032724" w:rsidRPr="00603D07">
        <w:rPr>
          <w:rFonts w:cs="Calibri"/>
          <w:szCs w:val="20"/>
        </w:rPr>
        <w:t xml:space="preserve">, including the size and spacing of the required reinforcement necessary to build the </w:t>
      </w:r>
      <w:r w:rsidR="00603D07" w:rsidRPr="00603D07">
        <w:rPr>
          <w:rFonts w:cs="Calibri"/>
          <w:szCs w:val="20"/>
        </w:rPr>
        <w:t xml:space="preserve">Non-Standard Structure. </w:t>
      </w:r>
      <w:r w:rsidR="00032724" w:rsidRPr="00603D07">
        <w:rPr>
          <w:rFonts w:cs="Calibri"/>
          <w:szCs w:val="20"/>
        </w:rPr>
        <w:t xml:space="preserve"> A North Carolina Registered Professional Engineer shall seal the </w:t>
      </w:r>
      <w:r w:rsidR="00271D61">
        <w:rPr>
          <w:rFonts w:cs="Calibri"/>
          <w:szCs w:val="20"/>
        </w:rPr>
        <w:t xml:space="preserve">submittal, which includes plans </w:t>
      </w:r>
      <w:r w:rsidR="00032724" w:rsidRPr="00603D07">
        <w:rPr>
          <w:rFonts w:cs="Calibri"/>
          <w:szCs w:val="20"/>
        </w:rPr>
        <w:t xml:space="preserve">and design </w:t>
      </w:r>
      <w:r w:rsidR="00032724" w:rsidRPr="00CD7CD5">
        <w:rPr>
          <w:rFonts w:cs="Calibri"/>
          <w:szCs w:val="20"/>
        </w:rPr>
        <w:t xml:space="preserve">calculations. </w:t>
      </w:r>
      <w:r w:rsidR="00032724" w:rsidRPr="00CD7CD5">
        <w:rPr>
          <w:rFonts w:cs="Calibri-Bold"/>
          <w:b/>
          <w:bCs/>
          <w:szCs w:val="20"/>
        </w:rPr>
        <w:t>The</w:t>
      </w:r>
      <w:r w:rsidR="00032724" w:rsidRPr="00603D07">
        <w:rPr>
          <w:rFonts w:cs="Calibri-Bold"/>
          <w:b/>
          <w:bCs/>
          <w:szCs w:val="20"/>
        </w:rPr>
        <w:t xml:space="preserve"> </w:t>
      </w:r>
      <w:r w:rsidR="00271D61">
        <w:rPr>
          <w:rFonts w:cs="Calibri-Bold"/>
          <w:b/>
          <w:bCs/>
          <w:szCs w:val="20"/>
        </w:rPr>
        <w:t>submittal</w:t>
      </w:r>
      <w:r w:rsidR="00032724" w:rsidRPr="00603D07">
        <w:rPr>
          <w:rFonts w:cs="Calibri-Bold"/>
          <w:b/>
          <w:bCs/>
          <w:szCs w:val="20"/>
        </w:rPr>
        <w:t xml:space="preserve"> must show the proposed openings (top and sides) and reinforcing for pipe connections, structure openings, and precast holes for steps, if necessary.</w:t>
      </w:r>
    </w:p>
    <w:p w14:paraId="6765EDA6" w14:textId="77777777" w:rsidR="00032724" w:rsidRPr="00032724" w:rsidRDefault="00032724" w:rsidP="00032724">
      <w:pPr>
        <w:autoSpaceDE w:val="0"/>
        <w:autoSpaceDN w:val="0"/>
        <w:adjustRightInd w:val="0"/>
        <w:rPr>
          <w:rFonts w:cs="Calibri-Bold"/>
          <w:b/>
          <w:bCs/>
          <w:szCs w:val="20"/>
          <w:highlight w:val="yellow"/>
        </w:rPr>
      </w:pPr>
    </w:p>
    <w:p w14:paraId="6765EDA7" w14:textId="77777777" w:rsidR="00032724" w:rsidRPr="00492B3C" w:rsidRDefault="00032724" w:rsidP="00032724">
      <w:pPr>
        <w:autoSpaceDE w:val="0"/>
        <w:autoSpaceDN w:val="0"/>
        <w:adjustRightInd w:val="0"/>
        <w:rPr>
          <w:rFonts w:cs="Calibri"/>
          <w:szCs w:val="20"/>
        </w:rPr>
      </w:pPr>
      <w:r w:rsidRPr="00603D07">
        <w:rPr>
          <w:rFonts w:cs="Calibri"/>
          <w:szCs w:val="20"/>
        </w:rPr>
        <w:t>All submittals shall be made a minimum of two weeks prior to construction or placing an order for materials for review by the Engineer.</w:t>
      </w:r>
    </w:p>
    <w:p w14:paraId="6765EDA8" w14:textId="77777777" w:rsidR="00032724" w:rsidRPr="00972236" w:rsidRDefault="00032724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A9" w14:textId="77777777" w:rsidR="001844EE" w:rsidRPr="00202F0C" w:rsidRDefault="00032724" w:rsidP="001844EE">
      <w:pPr>
        <w:tabs>
          <w:tab w:val="left" w:pos="720"/>
          <w:tab w:val="left" w:pos="1440"/>
          <w:tab w:val="right" w:leader="dot" w:pos="9360"/>
        </w:tabs>
        <w:jc w:val="both"/>
        <w:rPr>
          <w:b/>
          <w:szCs w:val="20"/>
        </w:rPr>
      </w:pPr>
      <w:r>
        <w:rPr>
          <w:b/>
          <w:szCs w:val="20"/>
        </w:rPr>
        <w:t>4</w:t>
      </w:r>
      <w:r w:rsidR="001844EE" w:rsidRPr="00202F0C">
        <w:rPr>
          <w:b/>
          <w:szCs w:val="20"/>
        </w:rPr>
        <w:t>.0</w:t>
      </w:r>
      <w:r w:rsidR="001844EE" w:rsidRPr="00202F0C">
        <w:rPr>
          <w:b/>
          <w:szCs w:val="20"/>
        </w:rPr>
        <w:tab/>
        <w:t>MEASUREMENT AND PAYMENT</w:t>
      </w:r>
    </w:p>
    <w:p w14:paraId="6765EDAA" w14:textId="77777777" w:rsidR="001844EE" w:rsidRPr="00972236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AB" w14:textId="77777777" w:rsidR="001844EE" w:rsidRPr="00972236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 w:rsidRPr="00767190">
        <w:rPr>
          <w:szCs w:val="20"/>
        </w:rPr>
        <w:t xml:space="preserve">The quantity of non-standard </w:t>
      </w:r>
      <w:proofErr w:type="spellStart"/>
      <w:r w:rsidRPr="00767190">
        <w:rPr>
          <w:szCs w:val="20"/>
        </w:rPr>
        <w:t>endwalls</w:t>
      </w:r>
      <w:proofErr w:type="spellEnd"/>
      <w:r w:rsidRPr="00767190">
        <w:rPr>
          <w:szCs w:val="20"/>
        </w:rPr>
        <w:t xml:space="preserve"> and non-standard drainage structures will be measured a</w:t>
      </w:r>
      <w:r w:rsidR="00767190" w:rsidRPr="00767190">
        <w:rPr>
          <w:szCs w:val="20"/>
        </w:rPr>
        <w:t>nd paid for in accordance with s</w:t>
      </w:r>
      <w:r w:rsidRPr="00767190">
        <w:rPr>
          <w:szCs w:val="20"/>
        </w:rPr>
        <w:t>ections 838-4 and 840-4</w:t>
      </w:r>
      <w:r w:rsidR="00767190" w:rsidRPr="00767190">
        <w:rPr>
          <w:i/>
          <w:szCs w:val="20"/>
        </w:rPr>
        <w:t xml:space="preserve"> Measurement and Payment</w:t>
      </w:r>
      <w:r w:rsidRPr="00767190">
        <w:rPr>
          <w:szCs w:val="20"/>
        </w:rPr>
        <w:t xml:space="preserve">, of the </w:t>
      </w:r>
      <w:r w:rsidR="00767190">
        <w:rPr>
          <w:szCs w:val="20"/>
        </w:rPr>
        <w:t xml:space="preserve">NCDOT </w:t>
      </w:r>
      <w:r w:rsidRPr="00767190">
        <w:rPr>
          <w:szCs w:val="20"/>
        </w:rPr>
        <w:t>Standard Specifications</w:t>
      </w:r>
      <w:r w:rsidRPr="00972236">
        <w:rPr>
          <w:szCs w:val="20"/>
        </w:rPr>
        <w:t>.</w:t>
      </w:r>
    </w:p>
    <w:p w14:paraId="6765EDAC" w14:textId="77777777" w:rsidR="001844EE" w:rsidRPr="00972236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AD" w14:textId="77777777" w:rsidR="001844EE" w:rsidRDefault="00366B0C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>
        <w:rPr>
          <w:szCs w:val="20"/>
        </w:rPr>
        <w:t xml:space="preserve">The </w:t>
      </w:r>
      <w:r w:rsidR="001844EE" w:rsidRPr="00972236">
        <w:rPr>
          <w:szCs w:val="20"/>
        </w:rPr>
        <w:t xml:space="preserve">payment </w:t>
      </w:r>
      <w:r>
        <w:rPr>
          <w:szCs w:val="20"/>
        </w:rPr>
        <w:t xml:space="preserve">for all work covered by this special provision </w:t>
      </w:r>
      <w:r w:rsidRPr="00492B3C">
        <w:rPr>
          <w:rFonts w:cs="Calibri"/>
          <w:szCs w:val="20"/>
        </w:rPr>
        <w:t xml:space="preserve">will be made at the contract unit price per </w:t>
      </w:r>
      <w:r w:rsidR="0081159E">
        <w:rPr>
          <w:rFonts w:cs="Calibri"/>
          <w:szCs w:val="20"/>
        </w:rPr>
        <w:t>cubic yard</w:t>
      </w:r>
      <w:r>
        <w:rPr>
          <w:rFonts w:cs="Calibri"/>
          <w:szCs w:val="20"/>
        </w:rPr>
        <w:t xml:space="preserve"> </w:t>
      </w:r>
      <w:r w:rsidRPr="00492B3C">
        <w:rPr>
          <w:rFonts w:cs="Calibri"/>
          <w:szCs w:val="20"/>
        </w:rPr>
        <w:t>for “</w:t>
      </w:r>
      <w:r>
        <w:rPr>
          <w:rFonts w:cs="Calibri"/>
          <w:szCs w:val="20"/>
        </w:rPr>
        <w:t xml:space="preserve">Non-Standard </w:t>
      </w:r>
      <w:proofErr w:type="spellStart"/>
      <w:r w:rsidR="0081159E">
        <w:rPr>
          <w:rFonts w:cs="Calibri"/>
          <w:szCs w:val="20"/>
        </w:rPr>
        <w:t>Endwall</w:t>
      </w:r>
      <w:r>
        <w:rPr>
          <w:rFonts w:cs="Calibri"/>
          <w:szCs w:val="20"/>
        </w:rPr>
        <w:t>s</w:t>
      </w:r>
      <w:proofErr w:type="spellEnd"/>
      <w:r>
        <w:rPr>
          <w:rFonts w:cs="Calibri"/>
          <w:szCs w:val="20"/>
        </w:rPr>
        <w:t>”</w:t>
      </w:r>
      <w:r w:rsidR="0081159E">
        <w:rPr>
          <w:rFonts w:cs="Calibri"/>
          <w:szCs w:val="20"/>
        </w:rPr>
        <w:t xml:space="preserve"> and/or “Non-Standard Drainage Structures”</w:t>
      </w:r>
      <w:r>
        <w:rPr>
          <w:rFonts w:cs="Calibri"/>
          <w:szCs w:val="20"/>
        </w:rPr>
        <w:t>.</w:t>
      </w:r>
      <w:r w:rsidR="00F4482C">
        <w:rPr>
          <w:rFonts w:cs="Calibri"/>
          <w:szCs w:val="20"/>
        </w:rPr>
        <w:t xml:space="preserve">  </w:t>
      </w:r>
      <w:r>
        <w:rPr>
          <w:rFonts w:cs="Calibri"/>
          <w:szCs w:val="20"/>
        </w:rPr>
        <w:t>S</w:t>
      </w:r>
      <w:r>
        <w:rPr>
          <w:szCs w:val="20"/>
        </w:rPr>
        <w:t xml:space="preserve">uch payment </w:t>
      </w:r>
      <w:r w:rsidR="001844EE" w:rsidRPr="00972236">
        <w:rPr>
          <w:szCs w:val="20"/>
        </w:rPr>
        <w:t xml:space="preserve">will be full compensation for all elements of work required to construct the structures in accordance </w:t>
      </w:r>
      <w:r w:rsidR="001844EE" w:rsidRPr="00366B0C">
        <w:rPr>
          <w:szCs w:val="20"/>
        </w:rPr>
        <w:t>with the specifications</w:t>
      </w:r>
      <w:r w:rsidRPr="00366B0C">
        <w:rPr>
          <w:szCs w:val="20"/>
        </w:rPr>
        <w:t xml:space="preserve"> including</w:t>
      </w:r>
      <w:r>
        <w:rPr>
          <w:szCs w:val="20"/>
        </w:rPr>
        <w:t>, but is not limited to furnishing labor, materials, excavation</w:t>
      </w:r>
      <w:r w:rsidR="00870D97">
        <w:rPr>
          <w:szCs w:val="20"/>
        </w:rPr>
        <w:t>, stone bedding</w:t>
      </w:r>
      <w:r w:rsidR="00442922">
        <w:rPr>
          <w:szCs w:val="20"/>
        </w:rPr>
        <w:t xml:space="preserve"> and drainage column</w:t>
      </w:r>
      <w:r>
        <w:rPr>
          <w:szCs w:val="20"/>
        </w:rPr>
        <w:t>; hauling; disposal of materials; transporting and placing concrete, brick masonry, precast units, mortar, grout, reinforcing steel, hardware, castings and miscellaneous metal; fabrication, welding, and galvanizing to construct cast in place concrete, brick masonry, block masonry or precast concrete walls,</w:t>
      </w:r>
      <w:r w:rsidR="00870D97">
        <w:rPr>
          <w:szCs w:val="20"/>
        </w:rPr>
        <w:t xml:space="preserve"> weepholes,</w:t>
      </w:r>
      <w:r>
        <w:rPr>
          <w:szCs w:val="20"/>
        </w:rPr>
        <w:t xml:space="preserve"> catch basins, junction boxes, spring boxes, manholes, concrete aprons and other non-standard </w:t>
      </w:r>
      <w:proofErr w:type="spellStart"/>
      <w:r>
        <w:rPr>
          <w:szCs w:val="20"/>
        </w:rPr>
        <w:t>endwall</w:t>
      </w:r>
      <w:r w:rsidR="004545C6">
        <w:rPr>
          <w:szCs w:val="20"/>
        </w:rPr>
        <w:t>s</w:t>
      </w:r>
      <w:proofErr w:type="spellEnd"/>
      <w:r>
        <w:rPr>
          <w:szCs w:val="20"/>
        </w:rPr>
        <w:t xml:space="preserve"> and non-standard drainage structures, with all necessary steps, and other hardware, </w:t>
      </w:r>
      <w:r w:rsidRPr="005D617E">
        <w:rPr>
          <w:rFonts w:asciiTheme="minorHAnsi" w:hAnsiTheme="minorHAnsi" w:cs="Calibri"/>
          <w:szCs w:val="20"/>
        </w:rPr>
        <w:t>and connection of the structure</w:t>
      </w:r>
      <w:r w:rsidR="0081159E">
        <w:rPr>
          <w:rFonts w:asciiTheme="minorHAnsi" w:hAnsiTheme="minorHAnsi" w:cs="Calibri"/>
          <w:szCs w:val="20"/>
        </w:rPr>
        <w:t>.</w:t>
      </w:r>
    </w:p>
    <w:p w14:paraId="6765EDAE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AF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rFonts w:cs="Calibri"/>
          <w:bCs/>
          <w:iCs/>
          <w:szCs w:val="20"/>
        </w:rPr>
      </w:pPr>
      <w:r>
        <w:rPr>
          <w:szCs w:val="20"/>
        </w:rPr>
        <w:t xml:space="preserve">Backfill will be made in accordance </w:t>
      </w:r>
      <w:r w:rsidR="00AC2B8E">
        <w:rPr>
          <w:szCs w:val="20"/>
        </w:rPr>
        <w:t>with the</w:t>
      </w:r>
      <w:r w:rsidR="00366B0C">
        <w:rPr>
          <w:szCs w:val="20"/>
        </w:rPr>
        <w:t xml:space="preserve"> </w:t>
      </w:r>
      <w:r w:rsidRPr="00D121E8">
        <w:rPr>
          <w:rFonts w:cs="Calibri"/>
          <w:bCs/>
          <w:i/>
          <w:iCs/>
          <w:szCs w:val="20"/>
        </w:rPr>
        <w:t>Earthwork, Excavation, Unsuitable Materials, and Backfill Materials</w:t>
      </w:r>
      <w:r w:rsidR="00366B0C">
        <w:rPr>
          <w:rFonts w:cs="Calibri"/>
          <w:bCs/>
          <w:i/>
          <w:iCs/>
          <w:szCs w:val="20"/>
        </w:rPr>
        <w:t xml:space="preserve"> </w:t>
      </w:r>
      <w:r w:rsidR="00366B0C" w:rsidRPr="00366B0C">
        <w:rPr>
          <w:rFonts w:cs="Calibri"/>
          <w:bCs/>
          <w:iCs/>
          <w:szCs w:val="20"/>
        </w:rPr>
        <w:t>Special Provision.</w:t>
      </w:r>
    </w:p>
    <w:p w14:paraId="26CF0A93" w14:textId="77777777" w:rsidR="008E05AA" w:rsidRDefault="008E05AA" w:rsidP="001844EE">
      <w:pPr>
        <w:tabs>
          <w:tab w:val="left" w:pos="720"/>
          <w:tab w:val="left" w:pos="1440"/>
          <w:tab w:val="right" w:leader="dot" w:pos="9360"/>
        </w:tabs>
        <w:jc w:val="both"/>
        <w:rPr>
          <w:rFonts w:cs="Calibri"/>
          <w:bCs/>
          <w:iCs/>
          <w:szCs w:val="20"/>
        </w:rPr>
      </w:pPr>
    </w:p>
    <w:p w14:paraId="051E8ADB" w14:textId="77777777" w:rsidR="008E05AA" w:rsidRDefault="008E05AA" w:rsidP="008E05AA">
      <w:pPr>
        <w:tabs>
          <w:tab w:val="left" w:pos="720"/>
          <w:tab w:val="left" w:pos="1440"/>
          <w:tab w:val="right" w:leader="dot" w:pos="9360"/>
        </w:tabs>
        <w:jc w:val="both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Foundation Conditioning Material, Minor Structures will be paid in accordance with 300-9.</w:t>
      </w:r>
    </w:p>
    <w:p w14:paraId="52ADAADF" w14:textId="45C8D072" w:rsidR="008E05AA" w:rsidDel="008E05AA" w:rsidRDefault="008E05AA" w:rsidP="001844EE">
      <w:pPr>
        <w:tabs>
          <w:tab w:val="left" w:pos="720"/>
          <w:tab w:val="left" w:pos="1440"/>
          <w:tab w:val="right" w:leader="dot" w:pos="9360"/>
        </w:tabs>
        <w:jc w:val="both"/>
        <w:rPr>
          <w:del w:id="5" w:author="Robinson, Brian" w:date="2024-08-09T13:08:00Z"/>
          <w:rFonts w:cs="Calibri"/>
          <w:bCs/>
          <w:i/>
          <w:iCs/>
          <w:szCs w:val="20"/>
        </w:rPr>
      </w:pPr>
    </w:p>
    <w:p w14:paraId="6765EDB0" w14:textId="77777777" w:rsidR="001844EE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rFonts w:cs="Calibri"/>
          <w:bCs/>
          <w:i/>
          <w:iCs/>
          <w:szCs w:val="20"/>
        </w:rPr>
      </w:pPr>
    </w:p>
    <w:p w14:paraId="6765EDB1" w14:textId="77777777" w:rsidR="001844EE" w:rsidRPr="004D4B95" w:rsidRDefault="00AC2B8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  <w:r>
        <w:rPr>
          <w:rFonts w:cs="Calibri"/>
          <w:bCs/>
          <w:iCs/>
          <w:szCs w:val="20"/>
        </w:rPr>
        <w:t>Fabricated steel and gra</w:t>
      </w:r>
      <w:r w:rsidR="001844EE">
        <w:rPr>
          <w:rFonts w:cs="Calibri"/>
          <w:bCs/>
          <w:iCs/>
          <w:szCs w:val="20"/>
        </w:rPr>
        <w:t>y iron cast f</w:t>
      </w:r>
      <w:r w:rsidR="001844EE" w:rsidRPr="00A4051A">
        <w:rPr>
          <w:rFonts w:cs="Calibri"/>
          <w:bCs/>
          <w:iCs/>
          <w:szCs w:val="20"/>
        </w:rPr>
        <w:t xml:space="preserve">rames, grates, manhole </w:t>
      </w:r>
      <w:r w:rsidR="001844EE">
        <w:rPr>
          <w:rFonts w:cs="Calibri"/>
          <w:bCs/>
          <w:iCs/>
          <w:szCs w:val="20"/>
        </w:rPr>
        <w:t xml:space="preserve">rings and </w:t>
      </w:r>
      <w:r w:rsidR="001844EE" w:rsidRPr="00A4051A">
        <w:rPr>
          <w:rFonts w:cs="Calibri"/>
          <w:bCs/>
          <w:iCs/>
          <w:szCs w:val="20"/>
        </w:rPr>
        <w:t xml:space="preserve">covers </w:t>
      </w:r>
      <w:r w:rsidR="001844EE">
        <w:rPr>
          <w:rFonts w:cs="Calibri"/>
          <w:bCs/>
          <w:iCs/>
          <w:szCs w:val="20"/>
        </w:rPr>
        <w:t xml:space="preserve">shall be measured and paid </w:t>
      </w:r>
      <w:r w:rsidR="001844EE" w:rsidRPr="00A4051A">
        <w:rPr>
          <w:rFonts w:cs="Calibri"/>
          <w:bCs/>
          <w:iCs/>
          <w:szCs w:val="20"/>
        </w:rPr>
        <w:t>separately in accordance with the contract.</w:t>
      </w:r>
      <w:r w:rsidR="001844EE" w:rsidRPr="004D4B95">
        <w:rPr>
          <w:szCs w:val="20"/>
        </w:rPr>
        <w:t xml:space="preserve"> </w:t>
      </w:r>
    </w:p>
    <w:p w14:paraId="6765EDB2" w14:textId="77777777" w:rsidR="001844EE" w:rsidRPr="00972236" w:rsidRDefault="001844EE" w:rsidP="001844EE">
      <w:pPr>
        <w:tabs>
          <w:tab w:val="left" w:pos="720"/>
          <w:tab w:val="left" w:pos="1440"/>
          <w:tab w:val="right" w:leader="dot" w:pos="9360"/>
        </w:tabs>
        <w:jc w:val="both"/>
        <w:rPr>
          <w:szCs w:val="20"/>
        </w:rPr>
      </w:pPr>
    </w:p>
    <w:p w14:paraId="6765EDB3" w14:textId="77777777" w:rsidR="001844EE" w:rsidRPr="00972236" w:rsidRDefault="001844EE" w:rsidP="001844EE">
      <w:pPr>
        <w:tabs>
          <w:tab w:val="left" w:pos="720"/>
          <w:tab w:val="left" w:pos="1440"/>
          <w:tab w:val="right" w:leader="dot" w:pos="9360"/>
        </w:tabs>
        <w:rPr>
          <w:szCs w:val="20"/>
        </w:rPr>
      </w:pPr>
      <w:r w:rsidRPr="00972236">
        <w:rPr>
          <w:szCs w:val="20"/>
        </w:rPr>
        <w:t>Payment will be made under:</w:t>
      </w:r>
    </w:p>
    <w:p w14:paraId="6765EDB4" w14:textId="77777777" w:rsidR="001844EE" w:rsidRPr="00972236" w:rsidRDefault="001844EE" w:rsidP="001844EE">
      <w:pPr>
        <w:tabs>
          <w:tab w:val="left" w:pos="720"/>
          <w:tab w:val="left" w:pos="1440"/>
          <w:tab w:val="right" w:leader="dot" w:pos="9360"/>
        </w:tabs>
        <w:rPr>
          <w:szCs w:val="20"/>
        </w:rPr>
      </w:pPr>
    </w:p>
    <w:p w14:paraId="6765EDB5" w14:textId="77777777" w:rsidR="001844EE" w:rsidRPr="00972236" w:rsidRDefault="001844EE" w:rsidP="001844EE">
      <w:pPr>
        <w:tabs>
          <w:tab w:val="left" w:pos="720"/>
          <w:tab w:val="left" w:pos="1440"/>
          <w:tab w:val="right" w:leader="dot" w:pos="9360"/>
        </w:tabs>
        <w:rPr>
          <w:b/>
          <w:szCs w:val="20"/>
        </w:rPr>
      </w:pPr>
      <w:r w:rsidRPr="00972236">
        <w:rPr>
          <w:b/>
          <w:szCs w:val="20"/>
        </w:rPr>
        <w:t>NON-STANDARD ENDWALL …………………………………………………………………</w:t>
      </w:r>
      <w:r>
        <w:rPr>
          <w:b/>
          <w:szCs w:val="20"/>
        </w:rPr>
        <w:t>.</w:t>
      </w:r>
      <w:r w:rsidRPr="00972236">
        <w:rPr>
          <w:b/>
          <w:szCs w:val="20"/>
        </w:rPr>
        <w:t>………………………………………………………….CY</w:t>
      </w:r>
    </w:p>
    <w:p w14:paraId="6765EDB6" w14:textId="77777777" w:rsidR="00C742C3" w:rsidRDefault="001844EE" w:rsidP="005167D3">
      <w:pPr>
        <w:tabs>
          <w:tab w:val="left" w:pos="720"/>
          <w:tab w:val="left" w:pos="1440"/>
          <w:tab w:val="right" w:leader="dot" w:pos="9360"/>
        </w:tabs>
      </w:pPr>
      <w:r>
        <w:rPr>
          <w:b/>
          <w:szCs w:val="20"/>
        </w:rPr>
        <w:t>NO</w:t>
      </w:r>
      <w:r w:rsidR="005167D3">
        <w:rPr>
          <w:b/>
          <w:szCs w:val="20"/>
        </w:rPr>
        <w:t>N-STANDARD DRAINAGE STRUCTURE</w:t>
      </w:r>
      <w:r w:rsidR="005167D3">
        <w:rPr>
          <w:b/>
          <w:szCs w:val="20"/>
        </w:rPr>
        <w:tab/>
        <w:t>CY</w:t>
      </w:r>
    </w:p>
    <w:sectPr w:rsidR="00C742C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wtharris" w:date="2016-06-29T18:41:00Z" w:initials="w">
    <w:p w14:paraId="6765EDB7" w14:textId="77777777" w:rsidR="00C74F1E" w:rsidRDefault="00C74F1E" w:rsidP="00C74F1E">
      <w:pPr>
        <w:pStyle w:val="CommentText"/>
      </w:pPr>
      <w:r>
        <w:rPr>
          <w:rStyle w:val="CommentReference"/>
        </w:rPr>
        <w:annotationRef/>
      </w:r>
      <w:r w:rsidRPr="00E370E4">
        <w:rPr>
          <w:b/>
        </w:rPr>
        <w:t>Version Date</w:t>
      </w:r>
      <w:r>
        <w:rPr>
          <w:rStyle w:val="CommentReference"/>
        </w:rPr>
        <w:annotationRef/>
      </w:r>
      <w:r>
        <w:rPr>
          <w:b/>
        </w:rPr>
        <w:t xml:space="preserve"> </w:t>
      </w:r>
      <w:r>
        <w:rPr>
          <w:rStyle w:val="CommentReference"/>
        </w:rPr>
        <w:annotationRef/>
      </w:r>
      <w:r>
        <w:t xml:space="preserve">is the last date the City revised the SP.  </w:t>
      </w:r>
    </w:p>
    <w:p w14:paraId="6765EDB8" w14:textId="77777777" w:rsidR="00C74F1E" w:rsidRDefault="00C74F1E" w:rsidP="00C74F1E">
      <w:pPr>
        <w:pStyle w:val="CommentText"/>
      </w:pPr>
      <w:r>
        <w:t xml:space="preserve">Revision Date is the last date that the SP was revised for project specific needs, and is only relevant to the project.  </w:t>
      </w:r>
    </w:p>
    <w:p w14:paraId="6765EDB9" w14:textId="77777777" w:rsidR="00C74F1E" w:rsidRDefault="00C74F1E" w:rsidP="00C74F1E">
      <w:pPr>
        <w:pStyle w:val="CommentText"/>
      </w:pPr>
      <w:r>
        <w:t>If the original is revised for the project, add a revision date, initials of Engineer, and place an R after the SP # in the project manual (Ex. SP-9R).</w:t>
      </w:r>
    </w:p>
    <w:p w14:paraId="6765EDBA" w14:textId="77777777" w:rsidR="00C74F1E" w:rsidRDefault="00C74F1E" w:rsidP="00C74F1E">
      <w:pPr>
        <w:pStyle w:val="CommentText"/>
      </w:pPr>
      <w:r>
        <w:t>Leave the Revision Date blank if no project specific changes were required by the Engineer.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65ED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65EDBA" w16cid:durableId="265580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EDBD" w14:textId="77777777" w:rsidR="004275DF" w:rsidRDefault="004275DF">
      <w:r>
        <w:separator/>
      </w:r>
    </w:p>
  </w:endnote>
  <w:endnote w:type="continuationSeparator" w:id="0">
    <w:p w14:paraId="6765EDBE" w14:textId="77777777" w:rsidR="004275DF" w:rsidRDefault="0042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7754"/>
      <w:gridCol w:w="1606"/>
    </w:tblGrid>
    <w:tr w:rsidR="005960B7" w:rsidRPr="00491BE5" w14:paraId="6765EDC1" w14:textId="77777777" w:rsidTr="00460A9D">
      <w:tc>
        <w:tcPr>
          <w:tcW w:w="7938" w:type="dxa"/>
          <w:tcBorders>
            <w:top w:val="single" w:sz="4" w:space="0" w:color="auto"/>
          </w:tcBorders>
        </w:tcPr>
        <w:p w14:paraId="6765EDBF" w14:textId="77777777" w:rsidR="00BB1E87" w:rsidRPr="00491BE5" w:rsidRDefault="001844EE" w:rsidP="00460A9D">
          <w:pPr>
            <w:pStyle w:val="Normal2"/>
            <w:rPr>
              <w:sz w:val="20"/>
              <w:szCs w:val="20"/>
            </w:rPr>
          </w:pPr>
          <w:r>
            <w:rPr>
              <w:sz w:val="20"/>
              <w:szCs w:val="20"/>
            </w:rPr>
            <w:t>PROJECT SPECIAL PROVISIONS – SPECIAL PROVISIONS (SP)</w:t>
          </w:r>
        </w:p>
      </w:tc>
      <w:tc>
        <w:tcPr>
          <w:tcW w:w="1638" w:type="dxa"/>
          <w:tcBorders>
            <w:top w:val="single" w:sz="4" w:space="0" w:color="auto"/>
          </w:tcBorders>
        </w:tcPr>
        <w:p w14:paraId="6765EDC0" w14:textId="77777777" w:rsidR="00BB1E87" w:rsidRPr="00107CFD" w:rsidRDefault="001844EE" w:rsidP="00460A9D">
          <w:pPr>
            <w:pStyle w:val="Footer"/>
            <w:jc w:val="right"/>
            <w:rPr>
              <w:rFonts w:eastAsia="Times New Roman"/>
              <w:sz w:val="22"/>
              <w:szCs w:val="22"/>
              <w:lang w:val="en-US" w:eastAsia="en-US"/>
            </w:rPr>
          </w:pPr>
          <w:r>
            <w:t xml:space="preserve">00 </w:t>
          </w:r>
          <w:r>
            <w:rPr>
              <w:lang w:val="en-US"/>
            </w:rPr>
            <w:t>75</w:t>
          </w:r>
          <w:r>
            <w:t xml:space="preserve"> 00</w:t>
          </w:r>
          <w:r w:rsidRPr="00107CFD">
            <w:rPr>
              <w:rFonts w:eastAsia="Times New Roman"/>
              <w:sz w:val="22"/>
              <w:szCs w:val="22"/>
              <w:lang w:val="en-US" w:eastAsia="en-US"/>
            </w:rPr>
            <w:t xml:space="preserve">- </w:t>
          </w:r>
          <w:r w:rsidRPr="00107CFD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107CFD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107CFD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035E38">
            <w:rPr>
              <w:rFonts w:eastAsia="Times New Roman"/>
              <w:noProof/>
              <w:sz w:val="22"/>
              <w:szCs w:val="22"/>
              <w:lang w:val="en-US" w:eastAsia="en-US"/>
            </w:rPr>
            <w:t>1</w:t>
          </w:r>
          <w:r w:rsidRPr="00107CFD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6765EDC2" w14:textId="77777777" w:rsidR="00BB1E87" w:rsidRDefault="00BB1E87">
    <w:pPr>
      <w:pStyle w:val="Footer"/>
      <w:jc w:val="right"/>
    </w:pPr>
  </w:p>
  <w:p w14:paraId="6765EDC3" w14:textId="77777777" w:rsidR="00BB1E87" w:rsidRDefault="00BB1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EDBB" w14:textId="77777777" w:rsidR="004275DF" w:rsidRDefault="004275DF">
      <w:r>
        <w:separator/>
      </w:r>
    </w:p>
  </w:footnote>
  <w:footnote w:type="continuationSeparator" w:id="0">
    <w:p w14:paraId="6765EDBC" w14:textId="77777777" w:rsidR="004275DF" w:rsidRDefault="0042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210D"/>
    <w:multiLevelType w:val="multilevel"/>
    <w:tmpl w:val="20E2F41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640504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inson, Brian">
    <w15:presenceInfo w15:providerId="AD" w15:userId="S::Brian.Robinson@charlottenc.gov::0beed3c1-5915-44bf-9854-4ae3ebcea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EE"/>
    <w:rsid w:val="00032724"/>
    <w:rsid w:val="00035E38"/>
    <w:rsid w:val="00091CA7"/>
    <w:rsid w:val="001355A0"/>
    <w:rsid w:val="00140C4F"/>
    <w:rsid w:val="001844EE"/>
    <w:rsid w:val="002177EE"/>
    <w:rsid w:val="00237430"/>
    <w:rsid w:val="00271D61"/>
    <w:rsid w:val="00281BDF"/>
    <w:rsid w:val="002B2DA5"/>
    <w:rsid w:val="00304533"/>
    <w:rsid w:val="003279E0"/>
    <w:rsid w:val="00342A4A"/>
    <w:rsid w:val="00366B0C"/>
    <w:rsid w:val="003C1C7A"/>
    <w:rsid w:val="003E3886"/>
    <w:rsid w:val="004275DF"/>
    <w:rsid w:val="00430911"/>
    <w:rsid w:val="00442922"/>
    <w:rsid w:val="004545C6"/>
    <w:rsid w:val="00464ABC"/>
    <w:rsid w:val="005167D3"/>
    <w:rsid w:val="00542492"/>
    <w:rsid w:val="005468B8"/>
    <w:rsid w:val="00603D07"/>
    <w:rsid w:val="00612BBE"/>
    <w:rsid w:val="006A3CDF"/>
    <w:rsid w:val="006E64C5"/>
    <w:rsid w:val="00711910"/>
    <w:rsid w:val="00767190"/>
    <w:rsid w:val="0081159E"/>
    <w:rsid w:val="008462EE"/>
    <w:rsid w:val="00870D97"/>
    <w:rsid w:val="008E05AA"/>
    <w:rsid w:val="00AC2B8E"/>
    <w:rsid w:val="00B049FE"/>
    <w:rsid w:val="00B51E40"/>
    <w:rsid w:val="00BB1E87"/>
    <w:rsid w:val="00C23F75"/>
    <w:rsid w:val="00C742C3"/>
    <w:rsid w:val="00C74F1E"/>
    <w:rsid w:val="00CD7CD5"/>
    <w:rsid w:val="00DA43D6"/>
    <w:rsid w:val="00E84E28"/>
    <w:rsid w:val="00EB4771"/>
    <w:rsid w:val="00F4482C"/>
    <w:rsid w:val="00F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ED89"/>
  <w15:docId w15:val="{7E2B4999-F2D2-48FB-9AA2-EED9862A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EE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4EE"/>
    <w:pPr>
      <w:keepNext/>
      <w:outlineLvl w:val="3"/>
    </w:pPr>
    <w:rPr>
      <w:b/>
      <w:bCs/>
      <w:sz w:val="22"/>
      <w:szCs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844EE"/>
    <w:rPr>
      <w:rFonts w:ascii="Calibri" w:eastAsia="Times New Roman" w:hAnsi="Calibri" w:cs="Times New Roman"/>
      <w:b/>
      <w:bCs/>
      <w:szCs w:val="28"/>
      <w:u w:val="single"/>
      <w:lang w:val="x-none" w:eastAsia="x-none"/>
    </w:rPr>
  </w:style>
  <w:style w:type="paragraph" w:customStyle="1" w:styleId="Normal2">
    <w:name w:val="Normal 2"/>
    <w:basedOn w:val="Normal"/>
    <w:rsid w:val="001844EE"/>
    <w:rPr>
      <w:sz w:val="16"/>
    </w:rPr>
  </w:style>
  <w:style w:type="paragraph" w:styleId="Footer">
    <w:name w:val="footer"/>
    <w:basedOn w:val="Normal"/>
    <w:link w:val="FooterChar"/>
    <w:rsid w:val="001844EE"/>
    <w:pPr>
      <w:tabs>
        <w:tab w:val="center" w:pos="4680"/>
        <w:tab w:val="right" w:pos="9360"/>
      </w:tabs>
    </w:pPr>
    <w:rPr>
      <w:rFonts w:eastAsia="Calibri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844E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E6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4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4C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C5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724"/>
    <w:pPr>
      <w:ind w:left="720"/>
      <w:contextualSpacing/>
    </w:pPr>
  </w:style>
  <w:style w:type="paragraph" w:styleId="Revision">
    <w:name w:val="Revision"/>
    <w:hidden/>
    <w:uiPriority w:val="99"/>
    <w:semiHidden/>
    <w:rsid w:val="008E05AA"/>
    <w:pPr>
      <w:spacing w:after="0" w:line="240" w:lineRule="auto"/>
    </w:pPr>
    <w:rPr>
      <w:rFonts w:ascii="Calibri" w:eastAsia="Times New Roman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E502D274A1F4B9F42157C14893527" ma:contentTypeVersion="0" ma:contentTypeDescription="Create a new document." ma:contentTypeScope="" ma:versionID="9bd8613e88ced2f71e018d1203c317cf">
  <xsd:schema xmlns:xsd="http://www.w3.org/2001/XMLSchema" xmlns:xs="http://www.w3.org/2001/XMLSchema" xmlns:p="http://schemas.microsoft.com/office/2006/metadata/properties" xmlns:ns2="9d66da04-0ef8-41fb-8fca-633943dba471" xmlns:ns3="abc8540b-28ed-43d2-87f5-bac9027946b5" targetNamespace="http://schemas.microsoft.com/office/2006/metadata/properties" ma:root="true" ma:fieldsID="abb9710e89a28a8919062549ee17059d" ns2:_="" ns3:_="">
    <xsd:import namespace="9d66da04-0ef8-41fb-8fca-633943dba471"/>
    <xsd:import namespace="abc8540b-28ed-43d2-87f5-bac9027946b5"/>
    <xsd:element name="properties">
      <xsd:complexType>
        <xsd:sequence>
          <xsd:element name="documentManagement">
            <xsd:complexType>
              <xsd:all>
                <xsd:element ref="ns2:Publish_x0020_date" minOccurs="0"/>
                <xsd:element ref="ns3:City_x0020_item_x0020_code" minOccurs="0"/>
                <xsd:element ref="ns3:Document_x0020_type" minOccurs="0"/>
                <xsd:element ref="ns3:Area" minOccurs="0"/>
                <xsd:element ref="ns3:Division" minOccurs="0"/>
                <xsd:element ref="ns3:Category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6da04-0ef8-41fb-8fca-633943dba471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nillable="true" ma:displayName="Publish date" ma:default="[today]" ma:description="Date and/or time an item is published; used mostly for sorting purposes" ma:format="DateTime" ma:internalName="Publish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8540b-28ed-43d2-87f5-bac9027946b5" elementFormDefault="qualified">
    <xsd:import namespace="http://schemas.microsoft.com/office/2006/documentManagement/types"/>
    <xsd:import namespace="http://schemas.microsoft.com/office/infopath/2007/PartnerControls"/>
    <xsd:element name="City_x0020_item_x0020_code" ma:index="3" nillable="true" ma:displayName="City item code" ma:internalName="City_x0020_item_x0020_code">
      <xsd:simpleType>
        <xsd:restriction base="dms:Text">
          <xsd:maxLength value="255"/>
        </xsd:restriction>
      </xsd:simpleType>
    </xsd:element>
    <xsd:element name="Document_x0020_type" ma:index="4" nillable="true" ma:displayName="Document type" ma:default="Specification" ma:format="Dropdown" ma:internalName="Document_x0020_type">
      <xsd:simpleType>
        <xsd:restriction base="dms:Choice">
          <xsd:enumeration value="Specification"/>
          <xsd:enumeration value="Details"/>
        </xsd:restriction>
      </xsd:simpleType>
    </xsd:element>
    <xsd:element name="Area" ma:index="5" nillable="true" ma:displayName="Area" ma:internalName="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ineering Services"/>
                    <xsd:enumeration value="Land Development"/>
                    <xsd:enumeration value="Landscape Management"/>
                    <xsd:enumeration value="Storm Water"/>
                  </xsd:restriction>
                </xsd:simpleType>
              </xsd:element>
            </xsd:sequence>
          </xsd:extension>
        </xsd:complexContent>
      </xsd:complexType>
    </xsd:element>
    <xsd:element name="Division" ma:index="6" nillable="true" ma:displayName="Division" ma:format="Dropdown" ma:internalName="Division">
      <xsd:simpleType>
        <xsd:restriction base="dms:Choice">
          <xsd:enumeration value="State"/>
          <xsd:enumeration value="Utilities"/>
          <xsd:enumeration value="Landscape Management"/>
          <xsd:enumeration value="Streams and Wetlands"/>
          <xsd:enumeration value="Ponds and BMPs"/>
          <xsd:enumeration value="Construction"/>
          <xsd:enumeration value="Flood Control"/>
        </xsd:restriction>
      </xsd:simpleType>
    </xsd:element>
    <xsd:element name="Category" ma:index="7" nillable="true" ma:displayName="Category" ma:format="Dropdown" ma:internalName="Category">
      <xsd:simpleType>
        <xsd:restriction base="dms:Choice">
          <xsd:enumeration value="Flood control"/>
          <xsd:enumeration value="Water quality enhancement"/>
          <xsd:enumeration value="Stream restoration"/>
        </xsd:restriction>
      </xsd:simpleType>
    </xsd:element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bc8540b-28ed-43d2-87f5-bac9027946b5" xsi:nil="true"/>
    <Area xmlns="abc8540b-28ed-43d2-87f5-bac9027946b5"/>
    <Category xmlns="abc8540b-28ed-43d2-87f5-bac9027946b5" xsi:nil="true"/>
    <City_x0020_item_x0020_code xmlns="abc8540b-28ed-43d2-87f5-bac9027946b5" xsi:nil="true"/>
    <Publish_x0020_date xmlns="9d66da04-0ef8-41fb-8fca-633943dba471">2017-02-14T13:27:42+00:00</Publish_x0020_date>
    <Document_x0020_type xmlns="abc8540b-28ed-43d2-87f5-bac9027946b5">Specification</Document_x0020_type>
    <Comments xmlns="abc8540b-28ed-43d2-87f5-bac9027946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8EAAC-501D-4814-B4F0-F166CD2BB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6da04-0ef8-41fb-8fca-633943dba471"/>
    <ds:schemaRef ds:uri="abc8540b-28ed-43d2-87f5-bac902794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518BF-034D-4EAC-9DC7-7011950BB52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d66da04-0ef8-41fb-8fca-633943dba47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bc8540b-28ed-43d2-87f5-bac9027946b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AAFB03-9FC5-4B16-A798-61FA6703C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stolan</dc:creator>
  <cp:lastModifiedBy>Plummer, Amy</cp:lastModifiedBy>
  <cp:revision>2</cp:revision>
  <dcterms:created xsi:type="dcterms:W3CDTF">2024-09-16T12:21:00Z</dcterms:created>
  <dcterms:modified xsi:type="dcterms:W3CDTF">2024-09-16T12:21:00Z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0x01010012BE502D274A1F4B9F42157C14893527</vt:lpwstr>
  </property>
  <property fmtid="{D5CDD505-2E9C-101B-9397-08002B2CF9AE}" pid="3" name="Order">
    <vt:r8>36600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